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5F" w:rsidRDefault="003D3FFB" w:rsidP="00711052">
      <w:pPr>
        <w:jc w:val="center"/>
      </w:pPr>
      <w:r>
        <w:rPr>
          <w:noProof/>
        </w:rPr>
        <w:drawing>
          <wp:inline distT="0" distB="0" distL="0" distR="0">
            <wp:extent cx="3238500" cy="1800225"/>
            <wp:effectExtent l="19050" t="0" r="0" b="0"/>
            <wp:docPr id="1" name="Picture 1" descr="Business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iness car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B5F" w:rsidRPr="00796B5F" w:rsidRDefault="00796B5F" w:rsidP="00796B5F">
      <w:pPr>
        <w:jc w:val="center"/>
        <w:rPr>
          <w:color w:val="333333"/>
          <w:sz w:val="40"/>
          <w:szCs w:val="40"/>
        </w:rPr>
      </w:pPr>
      <w:r w:rsidRPr="00796B5F">
        <w:rPr>
          <w:b/>
          <w:color w:val="333333"/>
          <w:sz w:val="40"/>
          <w:szCs w:val="40"/>
          <w:u w:val="single"/>
        </w:rPr>
        <w:t xml:space="preserve">Booking </w:t>
      </w:r>
      <w:r w:rsidR="00965E3F">
        <w:rPr>
          <w:b/>
          <w:color w:val="333333"/>
          <w:sz w:val="40"/>
          <w:szCs w:val="40"/>
          <w:u w:val="single"/>
        </w:rPr>
        <w:t>Form</w:t>
      </w:r>
    </w:p>
    <w:p w:rsidR="00796B5F" w:rsidRDefault="00796B5F" w:rsidP="00796B5F">
      <w:pPr>
        <w:rPr>
          <w:color w:val="000000"/>
          <w:sz w:val="40"/>
          <w:szCs w:val="40"/>
        </w:rPr>
      </w:pPr>
    </w:p>
    <w:p w:rsidR="00796B5F" w:rsidRPr="00866ECF" w:rsidRDefault="00796B5F" w:rsidP="00796B5F">
      <w:pPr>
        <w:rPr>
          <w:color w:val="000000"/>
        </w:rPr>
      </w:pPr>
      <w:r w:rsidRPr="00866ECF">
        <w:rPr>
          <w:color w:val="000000"/>
        </w:rPr>
        <w:t xml:space="preserve">Name: </w:t>
      </w:r>
    </w:p>
    <w:p w:rsidR="002B17BF" w:rsidRDefault="002B17BF" w:rsidP="00796B5F">
      <w:pPr>
        <w:rPr>
          <w:color w:val="000000"/>
        </w:rPr>
      </w:pPr>
    </w:p>
    <w:p w:rsidR="00796B5F" w:rsidRDefault="00866ECF" w:rsidP="00796B5F">
      <w:pPr>
        <w:rPr>
          <w:color w:val="000000"/>
        </w:rPr>
      </w:pPr>
      <w:r>
        <w:rPr>
          <w:color w:val="000000"/>
        </w:rPr>
        <w:t>Collection</w:t>
      </w:r>
      <w:r w:rsidR="00796B5F">
        <w:rPr>
          <w:color w:val="000000"/>
        </w:rPr>
        <w:t xml:space="preserve"> date:</w:t>
      </w:r>
      <w:r w:rsidR="00620430">
        <w:rPr>
          <w:color w:val="000000"/>
        </w:rPr>
        <w:tab/>
      </w:r>
      <w:r w:rsidR="00620430">
        <w:rPr>
          <w:color w:val="000000"/>
        </w:rPr>
        <w:tab/>
      </w:r>
      <w:r w:rsidR="00620430">
        <w:rPr>
          <w:color w:val="000000"/>
        </w:rPr>
        <w:tab/>
      </w:r>
      <w:r w:rsidR="00620430">
        <w:rPr>
          <w:color w:val="000000"/>
        </w:rPr>
        <w:tab/>
        <w:t>Delivery date:</w:t>
      </w:r>
    </w:p>
    <w:p w:rsidR="007A5C26" w:rsidRDefault="007A5C26" w:rsidP="00796B5F">
      <w:pPr>
        <w:rPr>
          <w:color w:val="000000"/>
        </w:rPr>
      </w:pPr>
    </w:p>
    <w:p w:rsidR="007A5C26" w:rsidRDefault="007A5C26" w:rsidP="00796B5F">
      <w:pPr>
        <w:rPr>
          <w:color w:val="000000"/>
        </w:rPr>
      </w:pPr>
      <w:r>
        <w:rPr>
          <w:color w:val="000000"/>
        </w:rPr>
        <w:t>Make and Model of Vehicle</w:t>
      </w:r>
      <w:r w:rsidR="00866ECF">
        <w:rPr>
          <w:color w:val="000000"/>
        </w:rPr>
        <w:t>:</w:t>
      </w:r>
    </w:p>
    <w:p w:rsidR="005C6555" w:rsidRDefault="005C6555" w:rsidP="00796B5F">
      <w:pPr>
        <w:rPr>
          <w:color w:val="000000"/>
        </w:rPr>
      </w:pPr>
    </w:p>
    <w:p w:rsidR="005C6555" w:rsidRDefault="005C6555" w:rsidP="00796B5F">
      <w:pPr>
        <w:rPr>
          <w:color w:val="000000"/>
        </w:rPr>
      </w:pPr>
      <w:r>
        <w:rPr>
          <w:color w:val="000000"/>
        </w:rPr>
        <w:t>Reg No:</w:t>
      </w:r>
    </w:p>
    <w:p w:rsidR="00796B5F" w:rsidRDefault="00796B5F" w:rsidP="00796B5F">
      <w:pPr>
        <w:rPr>
          <w:color w:val="000000"/>
        </w:rPr>
      </w:pPr>
    </w:p>
    <w:p w:rsidR="00796B5F" w:rsidRDefault="002B17BF" w:rsidP="00796B5F">
      <w:pPr>
        <w:rPr>
          <w:color w:val="000000"/>
        </w:rPr>
      </w:pPr>
      <w:r w:rsidRPr="002B17BF">
        <w:rPr>
          <w:b/>
          <w:color w:val="000000"/>
          <w:u w:val="single"/>
        </w:rPr>
        <w:t>Collection:</w:t>
      </w:r>
    </w:p>
    <w:p w:rsidR="002B17BF" w:rsidRDefault="002B17BF" w:rsidP="00796B5F">
      <w:pPr>
        <w:rPr>
          <w:color w:val="000000"/>
        </w:rPr>
      </w:pPr>
    </w:p>
    <w:p w:rsidR="002B17BF" w:rsidRDefault="002B17BF" w:rsidP="00796B5F">
      <w:pPr>
        <w:rPr>
          <w:color w:val="000000"/>
        </w:rPr>
      </w:pPr>
      <w:r>
        <w:rPr>
          <w:color w:val="000000"/>
        </w:rPr>
        <w:t>Address:</w:t>
      </w:r>
    </w:p>
    <w:p w:rsidR="002B17BF" w:rsidRDefault="002B17BF" w:rsidP="00796B5F">
      <w:pPr>
        <w:rPr>
          <w:color w:val="000000"/>
        </w:rPr>
      </w:pPr>
    </w:p>
    <w:p w:rsidR="002B17BF" w:rsidRDefault="002B17BF" w:rsidP="00796B5F">
      <w:pPr>
        <w:rPr>
          <w:color w:val="000000"/>
        </w:rPr>
      </w:pPr>
      <w:r>
        <w:rPr>
          <w:color w:val="000000"/>
        </w:rPr>
        <w:t>Contact Person:</w:t>
      </w:r>
    </w:p>
    <w:p w:rsidR="002B17BF" w:rsidRDefault="002B17BF" w:rsidP="00796B5F">
      <w:pPr>
        <w:rPr>
          <w:color w:val="000000"/>
        </w:rPr>
      </w:pPr>
    </w:p>
    <w:p w:rsidR="002B3F74" w:rsidRDefault="002B17BF" w:rsidP="00796B5F">
      <w:pPr>
        <w:rPr>
          <w:ins w:id="0" w:author="Kuhn Ferriers" w:date="2012-01-16T10:49:00Z"/>
          <w:color w:val="000000"/>
        </w:rPr>
      </w:pPr>
      <w:r>
        <w:rPr>
          <w:color w:val="000000"/>
        </w:rPr>
        <w:t>Contact Number:</w:t>
      </w:r>
    </w:p>
    <w:p w:rsidR="007C1F75" w:rsidRDefault="007C1F75" w:rsidP="00796B5F">
      <w:pPr>
        <w:rPr>
          <w:b/>
          <w:color w:val="000000"/>
          <w:u w:val="single"/>
        </w:rPr>
      </w:pPr>
    </w:p>
    <w:p w:rsidR="002B17BF" w:rsidRDefault="002B17BF" w:rsidP="00796B5F">
      <w:pPr>
        <w:rPr>
          <w:color w:val="000000"/>
        </w:rPr>
      </w:pPr>
      <w:r w:rsidRPr="002B17BF">
        <w:rPr>
          <w:b/>
          <w:color w:val="000000"/>
          <w:u w:val="single"/>
        </w:rPr>
        <w:t>Delivery:</w:t>
      </w:r>
    </w:p>
    <w:p w:rsidR="002B17BF" w:rsidRDefault="002B17BF" w:rsidP="00796B5F">
      <w:pPr>
        <w:rPr>
          <w:color w:val="000000"/>
        </w:rPr>
      </w:pPr>
    </w:p>
    <w:p w:rsidR="002B17BF" w:rsidRDefault="002B17BF" w:rsidP="002B17BF">
      <w:pPr>
        <w:rPr>
          <w:color w:val="000000"/>
        </w:rPr>
      </w:pPr>
      <w:r>
        <w:rPr>
          <w:color w:val="000000"/>
        </w:rPr>
        <w:t>Address:</w:t>
      </w:r>
    </w:p>
    <w:p w:rsidR="002B17BF" w:rsidRDefault="002B17BF" w:rsidP="002B17BF">
      <w:pPr>
        <w:rPr>
          <w:color w:val="000000"/>
        </w:rPr>
      </w:pPr>
    </w:p>
    <w:p w:rsidR="002B17BF" w:rsidRDefault="002B17BF" w:rsidP="002B17BF">
      <w:pPr>
        <w:rPr>
          <w:color w:val="000000"/>
        </w:rPr>
      </w:pPr>
      <w:r>
        <w:rPr>
          <w:color w:val="000000"/>
        </w:rPr>
        <w:t>Contact Person:</w:t>
      </w:r>
    </w:p>
    <w:p w:rsidR="002B17BF" w:rsidRDefault="002B17BF" w:rsidP="002B17BF">
      <w:pPr>
        <w:rPr>
          <w:color w:val="000000"/>
        </w:rPr>
      </w:pPr>
    </w:p>
    <w:p w:rsidR="002B17BF" w:rsidRDefault="002B17BF" w:rsidP="002B17BF">
      <w:pPr>
        <w:rPr>
          <w:color w:val="000000"/>
        </w:rPr>
      </w:pPr>
      <w:r>
        <w:rPr>
          <w:color w:val="000000"/>
        </w:rPr>
        <w:t>Contact Number:</w:t>
      </w:r>
    </w:p>
    <w:p w:rsidR="007A5C26" w:rsidRDefault="007A5C26" w:rsidP="00796B5F">
      <w:pPr>
        <w:rPr>
          <w:color w:val="000000"/>
        </w:rPr>
      </w:pPr>
    </w:p>
    <w:p w:rsidR="007A5C26" w:rsidRDefault="007A5C26" w:rsidP="00796B5F">
      <w:pPr>
        <w:rPr>
          <w:color w:val="000000"/>
        </w:rPr>
      </w:pPr>
      <w:r>
        <w:rPr>
          <w:b/>
          <w:color w:val="000000"/>
          <w:u w:val="single"/>
        </w:rPr>
        <w:t>Terms and conditions:</w:t>
      </w:r>
    </w:p>
    <w:p w:rsidR="007A5C26" w:rsidRDefault="007A5C26" w:rsidP="00796B5F">
      <w:pPr>
        <w:rPr>
          <w:color w:val="000000"/>
        </w:rPr>
      </w:pPr>
    </w:p>
    <w:p w:rsidR="009B410D" w:rsidRDefault="009B410D" w:rsidP="00796B5F">
      <w:pPr>
        <w:rPr>
          <w:color w:val="000000"/>
        </w:rPr>
      </w:pPr>
      <w:r>
        <w:rPr>
          <w:color w:val="000000"/>
        </w:rPr>
        <w:t xml:space="preserve">All vehicle owners need </w:t>
      </w:r>
      <w:r w:rsidR="001D2E64">
        <w:rPr>
          <w:color w:val="000000"/>
        </w:rPr>
        <w:t xml:space="preserve">to arrange their own insurance. </w:t>
      </w:r>
    </w:p>
    <w:p w:rsidR="007A5C26" w:rsidRDefault="007A5C26" w:rsidP="00796B5F">
      <w:pPr>
        <w:rPr>
          <w:color w:val="000000"/>
        </w:rPr>
      </w:pPr>
      <w:r w:rsidRPr="007A5C26">
        <w:rPr>
          <w:color w:val="000000"/>
        </w:rPr>
        <w:t>Kuhn Ferriers</w:t>
      </w:r>
      <w:r>
        <w:rPr>
          <w:color w:val="000000"/>
        </w:rPr>
        <w:t xml:space="preserve"> is not respons</w:t>
      </w:r>
      <w:r w:rsidR="005C21C3">
        <w:rPr>
          <w:color w:val="000000"/>
        </w:rPr>
        <w:t xml:space="preserve">ible for any </w:t>
      </w:r>
      <w:r>
        <w:rPr>
          <w:color w:val="000000"/>
        </w:rPr>
        <w:t>damage that occurs o</w:t>
      </w:r>
      <w:r w:rsidR="005C21C3">
        <w:rPr>
          <w:color w:val="000000"/>
        </w:rPr>
        <w:t>n the trip.</w:t>
      </w:r>
    </w:p>
    <w:p w:rsidR="007A5C26" w:rsidRDefault="00577E86" w:rsidP="00796B5F">
      <w:pPr>
        <w:rPr>
          <w:color w:val="000000"/>
        </w:rPr>
      </w:pPr>
      <w:r w:rsidRPr="00577E86">
        <w:rPr>
          <w:color w:val="000000"/>
        </w:rPr>
        <w:t>Kuhn Ferriers</w:t>
      </w:r>
      <w:r w:rsidR="007A5C26">
        <w:rPr>
          <w:color w:val="000000"/>
        </w:rPr>
        <w:t xml:space="preserve"> do</w:t>
      </w:r>
      <w:r>
        <w:rPr>
          <w:color w:val="000000"/>
        </w:rPr>
        <w:t>es</w:t>
      </w:r>
      <w:r w:rsidR="007A5C26">
        <w:rPr>
          <w:color w:val="000000"/>
        </w:rPr>
        <w:t xml:space="preserve"> not cover any electrical or mechanical breakdowns</w:t>
      </w:r>
      <w:r>
        <w:rPr>
          <w:color w:val="000000"/>
        </w:rPr>
        <w:t>.</w:t>
      </w:r>
    </w:p>
    <w:p w:rsidR="00577E86" w:rsidRDefault="00577E86" w:rsidP="00796B5F">
      <w:pPr>
        <w:rPr>
          <w:color w:val="000000"/>
        </w:rPr>
      </w:pPr>
      <w:r w:rsidRPr="00577E86">
        <w:rPr>
          <w:color w:val="000000"/>
        </w:rPr>
        <w:t>Kuhn Ferriers</w:t>
      </w:r>
      <w:r w:rsidR="00056E08">
        <w:rPr>
          <w:color w:val="000000"/>
        </w:rPr>
        <w:t xml:space="preserve"> will refund the client all speeding</w:t>
      </w:r>
      <w:r>
        <w:rPr>
          <w:color w:val="000000"/>
        </w:rPr>
        <w:t xml:space="preserve"> fine</w:t>
      </w:r>
      <w:r w:rsidR="00056E08">
        <w:rPr>
          <w:color w:val="000000"/>
        </w:rPr>
        <w:t>s</w:t>
      </w:r>
      <w:r>
        <w:rPr>
          <w:color w:val="000000"/>
        </w:rPr>
        <w:t xml:space="preserve"> that </w:t>
      </w:r>
      <w:r w:rsidR="00056E08">
        <w:rPr>
          <w:color w:val="000000"/>
        </w:rPr>
        <w:t>occur</w:t>
      </w:r>
      <w:r>
        <w:rPr>
          <w:color w:val="000000"/>
        </w:rPr>
        <w:t xml:space="preserve"> on the trip.</w:t>
      </w:r>
    </w:p>
    <w:p w:rsidR="00FC1215" w:rsidRDefault="00FC1215" w:rsidP="00796B5F">
      <w:pPr>
        <w:rPr>
          <w:color w:val="000000"/>
        </w:rPr>
      </w:pPr>
      <w:r>
        <w:rPr>
          <w:color w:val="000000"/>
        </w:rPr>
        <w:t>We will try our best to commit to arranged times but due to unforeseen circumstances the driver may run late for the collection or delivery of the vehicle.</w:t>
      </w:r>
    </w:p>
    <w:p w:rsidR="005C6555" w:rsidRPr="00C814FE" w:rsidRDefault="005C6555" w:rsidP="00796B5F">
      <w:pPr>
        <w:rPr>
          <w:b/>
          <w:color w:val="000000"/>
        </w:rPr>
      </w:pPr>
      <w:r w:rsidRPr="00C814FE">
        <w:rPr>
          <w:b/>
          <w:color w:val="000000"/>
        </w:rPr>
        <w:t>No luggage behind drive</w:t>
      </w:r>
      <w:r w:rsidR="00C814FE" w:rsidRPr="00C814FE">
        <w:rPr>
          <w:b/>
          <w:color w:val="000000"/>
        </w:rPr>
        <w:t xml:space="preserve">r or on front passenger seats. Driver needs to be comfortable during </w:t>
      </w:r>
      <w:r w:rsidR="00C814FE">
        <w:rPr>
          <w:b/>
          <w:color w:val="000000"/>
        </w:rPr>
        <w:t xml:space="preserve">the </w:t>
      </w:r>
      <w:r w:rsidR="00C814FE" w:rsidRPr="00C814FE">
        <w:rPr>
          <w:b/>
          <w:color w:val="000000"/>
        </w:rPr>
        <w:t>trip.</w:t>
      </w:r>
      <w:r w:rsidRPr="00C814FE">
        <w:rPr>
          <w:b/>
          <w:color w:val="000000"/>
        </w:rPr>
        <w:t xml:space="preserve"> </w:t>
      </w:r>
    </w:p>
    <w:p w:rsidR="00965E3F" w:rsidRDefault="00EB7152" w:rsidP="00EB7152">
      <w:pPr>
        <w:rPr>
          <w:b/>
          <w:color w:val="000000"/>
        </w:rPr>
      </w:pPr>
      <w:r>
        <w:rPr>
          <w:b/>
          <w:color w:val="000000"/>
        </w:rPr>
        <w:t>Over lo</w:t>
      </w:r>
      <w:r w:rsidR="00484132">
        <w:rPr>
          <w:b/>
          <w:color w:val="000000"/>
        </w:rPr>
        <w:t>aded vehicles will be charged R5</w:t>
      </w:r>
      <w:r>
        <w:rPr>
          <w:b/>
          <w:color w:val="000000"/>
        </w:rPr>
        <w:t>00 extra to compensate the driver</w:t>
      </w:r>
      <w:r w:rsidR="001D2E64">
        <w:rPr>
          <w:b/>
          <w:color w:val="000000"/>
        </w:rPr>
        <w:t xml:space="preserve"> and extra fuel</w:t>
      </w:r>
      <w:r>
        <w:rPr>
          <w:b/>
          <w:color w:val="000000"/>
        </w:rPr>
        <w:t>.</w:t>
      </w:r>
      <w:r w:rsidR="001D2E64">
        <w:rPr>
          <w:b/>
          <w:color w:val="000000"/>
        </w:rPr>
        <w:t xml:space="preserve"> </w:t>
      </w:r>
    </w:p>
    <w:p w:rsidR="00EB7152" w:rsidRDefault="00965E3F" w:rsidP="00EB7152">
      <w:pPr>
        <w:rPr>
          <w:b/>
          <w:color w:val="000000"/>
        </w:rPr>
      </w:pPr>
      <w:r>
        <w:rPr>
          <w:b/>
          <w:color w:val="000000"/>
        </w:rPr>
        <w:t>Please contact Dudley or Martin if the driver is concerned with the vehicle load.</w:t>
      </w:r>
    </w:p>
    <w:p w:rsidR="00EB7152" w:rsidRDefault="00EB7152" w:rsidP="00EB7152">
      <w:pPr>
        <w:rPr>
          <w:b/>
          <w:color w:val="000000"/>
        </w:rPr>
      </w:pPr>
      <w:r>
        <w:rPr>
          <w:b/>
          <w:color w:val="000000"/>
        </w:rPr>
        <w:t>Quoted amount (CASH ONLY) to be handed to the driver upon collection of the vehicle.</w:t>
      </w:r>
    </w:p>
    <w:p w:rsidR="007A5C26" w:rsidRPr="007A5C26" w:rsidRDefault="00F76CA4" w:rsidP="00796B5F">
      <w:pPr>
        <w:rPr>
          <w:color w:val="000000"/>
        </w:rPr>
      </w:pPr>
      <w:r>
        <w:rPr>
          <w:b/>
          <w:color w:val="000000"/>
        </w:rPr>
        <w:t>By completing this form the client accepts the above terms and conditions</w:t>
      </w:r>
      <w:r w:rsidR="00965E3F">
        <w:rPr>
          <w:b/>
          <w:color w:val="000000"/>
        </w:rPr>
        <w:t xml:space="preserve"> of Kuhn Ferriers.</w:t>
      </w:r>
    </w:p>
    <w:sectPr w:rsidR="007A5C26" w:rsidRPr="007A5C26" w:rsidSect="00332661">
      <w:pgSz w:w="12240" w:h="15840"/>
      <w:pgMar w:top="540" w:right="54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noPunctuationKerning/>
  <w:characterSpacingControl w:val="doNotCompress"/>
  <w:compat/>
  <w:rsids>
    <w:rsidRoot w:val="00123455"/>
    <w:rsid w:val="00056E08"/>
    <w:rsid w:val="00123455"/>
    <w:rsid w:val="001D2E64"/>
    <w:rsid w:val="002B17BF"/>
    <w:rsid w:val="002B3F74"/>
    <w:rsid w:val="00306ED8"/>
    <w:rsid w:val="00332661"/>
    <w:rsid w:val="003D3FFB"/>
    <w:rsid w:val="004622E6"/>
    <w:rsid w:val="00484132"/>
    <w:rsid w:val="005404EA"/>
    <w:rsid w:val="00577E86"/>
    <w:rsid w:val="005C21C3"/>
    <w:rsid w:val="005C6555"/>
    <w:rsid w:val="00620430"/>
    <w:rsid w:val="00711052"/>
    <w:rsid w:val="00796B5F"/>
    <w:rsid w:val="007A5C26"/>
    <w:rsid w:val="007B7588"/>
    <w:rsid w:val="007C1F75"/>
    <w:rsid w:val="00866ECF"/>
    <w:rsid w:val="00965E3F"/>
    <w:rsid w:val="009B410D"/>
    <w:rsid w:val="00AB3F6D"/>
    <w:rsid w:val="00B21B1F"/>
    <w:rsid w:val="00C233B2"/>
    <w:rsid w:val="00C814FE"/>
    <w:rsid w:val="00CD40B9"/>
    <w:rsid w:val="00EB7152"/>
    <w:rsid w:val="00F44F93"/>
    <w:rsid w:val="00F76CA4"/>
    <w:rsid w:val="00FC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Kuhn Ferriers</dc:creator>
  <cp:keywords/>
  <dc:description/>
  <cp:lastModifiedBy>Dudley</cp:lastModifiedBy>
  <cp:revision>2</cp:revision>
  <dcterms:created xsi:type="dcterms:W3CDTF">2017-09-01T07:24:00Z</dcterms:created>
  <dcterms:modified xsi:type="dcterms:W3CDTF">2017-09-01T07:24:00Z</dcterms:modified>
</cp:coreProperties>
</file>